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rPr>
          <w:rFonts w:hint="eastAsia"/>
        </w:rPr>
      </w:pPr>
      <w:r>
        <w:rPr>
          <w:rFonts w:hint="eastAsia" w:ascii="黑体" w:hAnsi="黑体" w:eastAsia="黑体" w:cs="黑体"/>
        </w:rPr>
        <w:t>附件</w:t>
      </w:r>
      <w:r>
        <w:rPr>
          <w:rFonts w:hint="eastAsia" w:ascii="黑体" w:eastAsia="黑体" w:cs="黑体"/>
          <w:lang w:val="en-US" w:eastAsia="zh-CN"/>
        </w:rPr>
        <w:t>1</w:t>
      </w:r>
    </w:p>
    <w:p>
      <w:pPr>
        <w:numPr>
          <w:ins w:id="0" w:author="313" w:date="2019-07-12T15:20:00Z"/>
        </w:num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预警标准</w:t>
      </w:r>
      <w:bookmarkStart w:id="0" w:name="_GoBack"/>
      <w:bookmarkEnd w:id="0"/>
    </w:p>
    <w:p>
      <w:pPr>
        <w:spacing w:line="560" w:lineRule="exact"/>
        <w:jc w:val="center"/>
        <w:rPr>
          <w:rFonts w:hint="eastAsia" w:ascii="仿宋_GB2312" w:hAnsi="仿宋_GB2312" w:eastAsia="仿宋_GB2312" w:cs="仿宋_GB2312"/>
          <w:sz w:val="32"/>
          <w:szCs w:val="32"/>
        </w:rPr>
      </w:pPr>
    </w:p>
    <w:p>
      <w:p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一、暴雨预警标准</w:t>
      </w:r>
    </w:p>
    <w:p>
      <w:pPr>
        <w:snapToGrid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1.暴雨蓝色预警标准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当预计未来可能出现下列条件之一或实况已达到下列条件之一并可能持续时，可发布暴雨蓝色预警：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（1）雨强（1小时降雨量）达30mm以上；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（2）6小时降雨量达50mm以上；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（3）24小时降雨量达70mm以上。</w:t>
      </w:r>
    </w:p>
    <w:p>
      <w:pPr>
        <w:snapToGrid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2.暴雨黄色预警标准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当预计未来可能出现下列条件之一或实况已达到下列条件之一并可能持续时，可发布暴雨黄色预警：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（1）雨强（1小时降雨量）达50mm以上；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（2）6小时降雨量达70mm以上；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（3）24小时降雨量达100mm以上。</w:t>
      </w:r>
    </w:p>
    <w:p>
      <w:pPr>
        <w:snapToGrid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3.暴雨橙色预警标准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当预计未来可能出现下列条件之一或实况已达到下列条件之一并可能持续时，可发布暴雨橙色预警：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（1）雨强（1小时降雨量）达70mm以上；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（2）6小时降雨量达100mm以上；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（3）24小时降雨量达150mm以上。</w:t>
      </w:r>
    </w:p>
    <w:p>
      <w:pPr>
        <w:snapToGrid w:val="0"/>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4.暴雨红色预警标准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当预计未来可能出现下列条件之一或实况已达到下列条件之一并可能持续时，可发布暴雨红色预警：</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（1）雨强（1小时降雨量）达100mm以上；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（2）6小时降雨量达150mm以上；</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（3）24小时降雨量达200mm以上。</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二、地质灾害气象风险预警分级标准</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蓝色预警等级：气象因素致地质灾害有一定风险；</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黄色预警等级：气象因素致地质灾害风险较高；</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橙色预警等级：气象因素致地质灾害风险高；</w:t>
      </w:r>
    </w:p>
    <w:p>
      <w:pPr>
        <w:snapToGrid w:val="0"/>
        <w:spacing w:line="56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 红色预警等级：气象因素致地质灾害风险很高。</w:t>
      </w:r>
    </w:p>
    <w:p>
      <w:pPr>
        <w:numPr>
          <w:ins w:id="1" w:author="313" w:date="2019-07-30T14:33:00Z"/>
        </w:numPr>
        <w:spacing w:line="560" w:lineRule="exact"/>
        <w:ind w:firstLine="645"/>
        <w:jc w:val="both"/>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AF0D43-19BF-4A82-B9D1-75FF7F7619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BF395B-5A9A-40AF-B135-68E6605352EF}"/>
  </w:font>
  <w:font w:name="楷体_GB2312">
    <w:altName w:val="楷体"/>
    <w:panose1 w:val="02010609030101010101"/>
    <w:charset w:val="86"/>
    <w:family w:val="auto"/>
    <w:pitch w:val="default"/>
    <w:sig w:usb0="00000000" w:usb1="00000000" w:usb2="00000000" w:usb3="00000000" w:csb0="00040000" w:csb1="00000000"/>
    <w:embedRegular r:id="rId3" w:fontKey="{CF3F781C-B2E8-4852-B618-85A006EA36C9}"/>
  </w:font>
  <w:font w:name="仿宋_GB2312">
    <w:altName w:val="仿宋"/>
    <w:panose1 w:val="02010609030101010101"/>
    <w:charset w:val="86"/>
    <w:family w:val="auto"/>
    <w:pitch w:val="default"/>
    <w:sig w:usb0="00000000" w:usb1="00000000" w:usb2="00000000" w:usb3="00000000" w:csb0="00040000" w:csb1="00000000"/>
    <w:embedRegular r:id="rId4" w:fontKey="{8424F95E-A32C-4139-B3B2-C18B1B358E03}"/>
  </w:font>
  <w:font w:name="方正小标宋简体">
    <w:panose1 w:val="02000000000000000000"/>
    <w:charset w:val="86"/>
    <w:family w:val="auto"/>
    <w:pitch w:val="default"/>
    <w:sig w:usb0="00000001" w:usb1="08000000" w:usb2="00000000" w:usb3="00000000" w:csb0="00040000" w:csb1="00000000"/>
    <w:embedRegular r:id="rId5" w:fontKey="{8DC1F805-6A62-46EE-8262-C3273AA2F0A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13">
    <w15:presenceInfo w15:providerId="None" w15:userId="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36CB4784"/>
    <w:rsid w:val="36CB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spacing w:line="620" w:lineRule="exact"/>
      <w:ind w:firstLine="640" w:firstLineChars="200"/>
      <w:jc w:val="left"/>
      <w:outlineLvl w:val="1"/>
    </w:pPr>
    <w:rPr>
      <w:rFonts w:ascii="楷体_GB2312" w:hAnsi="黑体" w:eastAsia="楷体_GB2312"/>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c 1"/>
    <w:basedOn w:val="1"/>
    <w:next w:val="1"/>
    <w:qFormat/>
    <w:uiPriority w:val="0"/>
    <w:pPr>
      <w:widowControl w:val="0"/>
      <w:spacing w:line="288" w:lineRule="auto"/>
      <w:jc w:val="left"/>
    </w:pPr>
    <w:rPr>
      <w:rFonts w:ascii="宋体" w:hAnsi="宋体" w:eastAsia="仿宋_GB2312" w:cs="Times New Roman"/>
      <w:snapToGrid w:val="0"/>
      <w:color w:val="000000"/>
      <w:kern w:val="32"/>
      <w:sz w:val="32"/>
      <w:szCs w:val="21"/>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2022-09-28T01:30:00Z</dcterms:created>
  <dc:creator>米露露</dc:creator>
  <cp:lastModifiedBy>米露露</cp:lastModifiedBy>
  <dcterms:modified xsi:type="dcterms:W3CDTF">2022-09-28T01:30:44Z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C9C18554697D41C2AA64082B686D9BFB</vt:lpwstr>
  </property>
</Properties>
</file>