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rPr>
          <w:rFonts w:hint="eastAsia" w:ascii="黑体" w:eastAsia="黑体" w:cs="黑体"/>
          <w:lang w:eastAsia="zh-CN"/>
        </w:rPr>
      </w:pPr>
      <w:bookmarkStart w:id="0" w:name="_Toc5607281"/>
      <w:bookmarkStart w:id="1" w:name="_Toc509494041"/>
      <w:bookmarkStart w:id="2" w:name="_Toc385001019"/>
      <w:r>
        <w:rPr>
          <w:rFonts w:hint="eastAsia" w:ascii="黑体" w:eastAsia="黑体" w:cs="黑体"/>
        </w:rPr>
        <w:t>附件</w:t>
      </w:r>
      <w:bookmarkEnd w:id="0"/>
      <w:bookmarkEnd w:id="1"/>
      <w:r>
        <w:rPr>
          <w:rFonts w:hint="eastAsia" w:ascii="黑体" w:eastAsia="黑体" w:cs="黑体"/>
          <w:lang w:val="en-US" w:eastAsia="zh-CN"/>
        </w:rPr>
        <w:t>3</w:t>
      </w:r>
    </w:p>
    <w:bookmarkEnd w:id="2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雨量等级表</w:t>
      </w:r>
      <w:bookmarkEnd w:id="3"/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等级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12小时内降水量为0.1～4.9㎜或24小时内降水量为0.1～9.9㎜的降雨过程。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12小时内降水量为5.0～14.9㎜或24小时内降水量为10.0～24.9㎜的降雨过程。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12小时内降水量为15.0～29.9㎜或24小时内降水量为25.0～49.9㎜的降雨过程。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暴雨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12小时内降水量为30.0～69.9㎜或24小时内降水量为50.0～99.9㎜的降雨过程。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大暴雨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12小时内降水量为70.0～139.9㎜或24小时内降水量为100.0～249.9㎜的降雨过程。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特大暴雨</w:t>
            </w:r>
          </w:p>
        </w:tc>
        <w:tc>
          <w:tcPr>
            <w:tcW w:w="6840" w:type="dxa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12小时内降水量大于等于140.0㎜或24小时内降水量大于等于250.0㎜的降雨过程。</w:t>
            </w:r>
          </w:p>
        </w:tc>
      </w:tr>
    </w:tbl>
    <w:p>
      <w:pPr>
        <w:numPr>
          <w:ins w:id="0" w:author="米露露" w:date=""/>
        </w:numPr>
        <w:spacing w:line="240" w:lineRule="auto"/>
        <w:ind w:firstLine="320" w:firstLineChars="100"/>
        <w:rPr>
          <w:rFonts w:hint="eastAsia" w:eastAsia="宋体"/>
          <w:sz w:val="21"/>
          <w:szCs w:val="20"/>
        </w:rPr>
        <w:sectPr>
          <w:pgSz w:w="11906" w:h="16838"/>
          <w:pgMar w:top="2098" w:right="1474" w:bottom="1985" w:left="1588" w:header="851" w:footer="992" w:gutter="0"/>
          <w:pgNumType w:fmt="decimal" w:chapStyle="1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注：数据由市气象局提供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C989DB-0B29-4739-B45B-0C3569CDF9E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8D99E18-E4D8-45BF-9EBF-BFE801DB28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01864F-AF91-412D-986F-CAB55929AD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米露露">
    <w15:presenceInfo w15:providerId="WPS Office" w15:userId="74298285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D79499A"/>
    <w:rsid w:val="5D7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pacing w:line="620" w:lineRule="exact"/>
      <w:ind w:firstLine="640" w:firstLineChars="200"/>
      <w:jc w:val="left"/>
      <w:outlineLvl w:val="1"/>
    </w:pPr>
    <w:rPr>
      <w:rFonts w:ascii="楷体_GB2312" w:hAnsi="黑体" w:eastAsia="楷体_GB2312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widowControl w:val="0"/>
      <w:spacing w:line="288" w:lineRule="auto"/>
      <w:jc w:val="left"/>
    </w:pPr>
    <w:rPr>
      <w:rFonts w:ascii="宋体" w:hAnsi="宋体" w:eastAsia="仿宋_GB2312" w:cs="Times New Roman"/>
      <w:snapToGrid w:val="0"/>
      <w:color w:val="000000"/>
      <w:kern w:val="3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2022-09-28T01:31:00Z</dcterms:created>
  <dc:creator>米露露</dc:creator>
  <cp:lastModifiedBy>米露露</cp:lastModifiedBy>
  <dcterms:modified xsi:type="dcterms:W3CDTF">2022-09-28T01:31:56Z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1C50B5A367914848B94BEB5BB2697F14</vt:lpwstr>
  </property>
</Properties>
</file>