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rPr>
          <w:rFonts w:hint="eastAsia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eastAsia="黑体" w:cs="黑体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洪水预警发布标准</w:t>
      </w:r>
      <w:bookmarkEnd w:id="0"/>
    </w:p>
    <w:p>
      <w:pPr>
        <w:keepNext w:val="0"/>
        <w:keepLines w:val="0"/>
        <w:pageBreakBefore w:val="0"/>
        <w:widowControl w:val="0"/>
        <w:numPr>
          <w:ins w:id="0" w:author="313" w:date="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46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b/>
          <w:bCs/>
          <w:color w:val="000000"/>
          <w:kern w:val="0"/>
          <w:szCs w:val="21"/>
        </w:rPr>
        <w:t xml:space="preserve">                                  </w:t>
      </w:r>
      <w:r>
        <w:rPr>
          <w:rFonts w:hint="eastAsia"/>
          <w:b/>
          <w:bCs/>
          <w:color w:val="000000"/>
          <w:kern w:val="0"/>
          <w:szCs w:val="21"/>
        </w:rPr>
        <w:t xml:space="preserve">                                                               </w:t>
      </w:r>
      <w:r>
        <w:rPr>
          <w:b/>
          <w:bCs/>
          <w:color w:val="000000"/>
          <w:kern w:val="0"/>
          <w:szCs w:val="21"/>
        </w:rPr>
        <w:t>单位：m³/s</w:t>
      </w:r>
    </w:p>
    <w:tbl>
      <w:tblPr>
        <w:tblStyle w:val="5"/>
        <w:tblW w:w="14482" w:type="dxa"/>
        <w:tblInd w:w="-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155"/>
        <w:gridCol w:w="1260"/>
        <w:gridCol w:w="1365"/>
        <w:gridCol w:w="1995"/>
        <w:gridCol w:w="1785"/>
        <w:gridCol w:w="1995"/>
        <w:gridCol w:w="1672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7" w:type="dxa"/>
            <w:vAlign w:val="center"/>
          </w:tcPr>
          <w:p>
            <w:pPr>
              <w:widowControl/>
              <w:numPr>
                <w:ins w:id="1" w:author="313" w:date="2019-07-09T14:03:00Z"/>
              </w:numPr>
              <w:spacing w:line="36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序 号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numPr>
                <w:ins w:id="2" w:author="313" w:date="2019-07-09T14:03:00Z"/>
              </w:numPr>
              <w:spacing w:line="36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所属水系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numPr>
                <w:ins w:id="3" w:author="313" w:date="2019-07-09T14:03:00Z"/>
              </w:numPr>
              <w:spacing w:line="36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河  流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站  名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numPr>
                <w:ins w:id="4" w:author="313" w:date="2019-07-09T14:05:00Z"/>
              </w:numPr>
              <w:spacing w:line="36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洪水蓝色</w:t>
            </w:r>
            <w:r>
              <w:rPr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b/>
                <w:bCs/>
                <w:color w:val="000000"/>
                <w:kern w:val="0"/>
                <w:szCs w:val="21"/>
              </w:rPr>
              <w:t>预  警</w:t>
            </w: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（5年以下）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numPr>
                <w:ins w:id="5" w:author="313" w:date="2019-07-09T14:05:00Z"/>
              </w:numPr>
              <w:spacing w:line="36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洪水黄色</w:t>
            </w:r>
            <w:r>
              <w:rPr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b/>
                <w:bCs/>
                <w:color w:val="000000"/>
                <w:kern w:val="0"/>
                <w:szCs w:val="21"/>
              </w:rPr>
              <w:t>预  警</w:t>
            </w: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(5年至20年)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numPr>
                <w:ins w:id="6" w:author="313" w:date="2019-07-09T14:05:00Z"/>
              </w:numPr>
              <w:spacing w:line="36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洪水橙色</w:t>
            </w:r>
            <w:r>
              <w:rPr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b/>
                <w:bCs/>
                <w:color w:val="000000"/>
                <w:kern w:val="0"/>
                <w:szCs w:val="21"/>
              </w:rPr>
              <w:t>预  警</w:t>
            </w: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(20年至50年)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numPr>
                <w:ins w:id="7" w:author="313" w:date="2019-07-09T14:05:00Z"/>
              </w:numPr>
              <w:spacing w:line="36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洪水红色</w:t>
            </w:r>
            <w:r>
              <w:rPr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b/>
                <w:bCs/>
                <w:color w:val="000000"/>
                <w:kern w:val="0"/>
                <w:szCs w:val="21"/>
              </w:rPr>
              <w:t>预  警</w:t>
            </w: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(超过50年)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7" w:type="dxa"/>
            <w:vAlign w:val="center"/>
          </w:tcPr>
          <w:p>
            <w:pPr>
              <w:widowControl/>
              <w:numPr>
                <w:ins w:id="8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numPr>
                <w:ins w:id="9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蓟运河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numPr>
                <w:ins w:id="10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eastAsia="微软雅黑"/>
                <w:bCs/>
                <w:color w:val="000000"/>
                <w:kern w:val="0"/>
                <w:szCs w:val="21"/>
              </w:rPr>
              <w:t>泃</w:t>
            </w:r>
            <w:r>
              <w:rPr>
                <w:bCs/>
                <w:color w:val="000000"/>
                <w:kern w:val="0"/>
                <w:szCs w:val="21"/>
              </w:rPr>
              <w:t xml:space="preserve">  河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桑  园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210≤Q＜260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260≤Q＜720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720≤Q＜1070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Q≥1070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海子水库入库站。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7" w:type="dxa"/>
            <w:vAlign w:val="center"/>
          </w:tcPr>
          <w:p>
            <w:pPr>
              <w:widowControl/>
              <w:numPr>
                <w:ins w:id="11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numPr>
                <w:ins w:id="12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潮白河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numPr>
                <w:ins w:id="13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白  河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张家坟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530≤Q＜660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660≤Q＜1830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1830≤Q＜2710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Q≥2710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密云水库白河入库站。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7" w:type="dxa"/>
            <w:vAlign w:val="center"/>
          </w:tcPr>
          <w:p>
            <w:pPr>
              <w:widowControl/>
              <w:numPr>
                <w:ins w:id="14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numPr>
                <w:ins w:id="15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numPr>
                <w:ins w:id="16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潮  河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下  会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480≤Q＜600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600≤Q＜1640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1640≤Q＜2480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Q≥2480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密云水库潮河入库站。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7" w:type="dxa"/>
            <w:vAlign w:val="center"/>
          </w:tcPr>
          <w:p>
            <w:pPr>
              <w:widowControl/>
              <w:numPr>
                <w:ins w:id="17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numPr>
                <w:ins w:id="18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numPr>
                <w:ins w:id="19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怀沙河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口  头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300≤Q＜400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400≤Q＜750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750≤Q＜1100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Q≥1100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怀柔水库怀沙河入库站。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7" w:type="dxa"/>
            <w:vAlign w:val="center"/>
          </w:tcPr>
          <w:p>
            <w:pPr>
              <w:widowControl/>
              <w:numPr>
                <w:ins w:id="20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numPr>
                <w:ins w:id="21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numPr>
                <w:ins w:id="22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怀九河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前辛庄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460≤Q＜610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610≤Q＜1240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1240≤Q＜1690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Q≥1690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怀柔水库怀九河入库站。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7" w:type="dxa"/>
            <w:vAlign w:val="center"/>
          </w:tcPr>
          <w:p>
            <w:pPr>
              <w:widowControl/>
              <w:numPr>
                <w:ins w:id="23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numPr>
                <w:ins w:id="24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numPr>
                <w:ins w:id="25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潮白河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苏  庄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490≤Q＜610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610≤Q＜1570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1570≤Q＜2300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Q≥2300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潮白河干流控制站。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7" w:type="dxa"/>
            <w:vAlign w:val="center"/>
          </w:tcPr>
          <w:p>
            <w:pPr>
              <w:widowControl/>
              <w:numPr>
                <w:ins w:id="26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numPr>
                <w:ins w:id="27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北运河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numPr>
                <w:ins w:id="28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温榆河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沙河闸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310≤Q＜410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410≤Q＜890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890≤Q＜1260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Q≥1260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沙河入温榆河控制站。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7" w:type="dxa"/>
            <w:vAlign w:val="center"/>
          </w:tcPr>
          <w:p>
            <w:pPr>
              <w:widowControl/>
              <w:numPr>
                <w:ins w:id="29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numPr>
                <w:ins w:id="30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numPr>
                <w:ins w:id="31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清  河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羊坊闸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150≤Q＜190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190≤Q＜300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300≤Q＜370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Q≥370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清河干流控制站。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7" w:type="dxa"/>
            <w:vAlign w:val="center"/>
          </w:tcPr>
          <w:p>
            <w:pPr>
              <w:widowControl/>
              <w:numPr>
                <w:ins w:id="32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numPr>
                <w:ins w:id="33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numPr>
                <w:ins w:id="34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通惠河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乐家花园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250≤Q＜310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310≤Q＜480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480≤Q＜580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Q≥580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通惠河干流控制站。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7" w:type="dxa"/>
            <w:vAlign w:val="center"/>
          </w:tcPr>
          <w:p>
            <w:pPr>
              <w:widowControl/>
              <w:numPr>
                <w:ins w:id="35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numPr>
                <w:ins w:id="36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numPr>
                <w:ins w:id="37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北运河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通  县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650≤Q＜810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810≤Q＜1870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1870≤Q＜2670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Q≥2670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北运河干流控制站。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7" w:type="dxa"/>
            <w:vAlign w:val="center"/>
          </w:tcPr>
          <w:p>
            <w:pPr>
              <w:widowControl/>
              <w:numPr>
                <w:ins w:id="38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numPr>
                <w:ins w:id="39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numPr>
                <w:ins w:id="40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凉水河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张家湾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230≤Q＜290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290≤Q＜1150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1150≤Q＜1880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Q≥1880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凉水河干流控制站。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7" w:type="dxa"/>
            <w:vAlign w:val="center"/>
          </w:tcPr>
          <w:p>
            <w:pPr>
              <w:widowControl/>
              <w:numPr>
                <w:ins w:id="41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numPr>
                <w:ins w:id="42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numPr>
                <w:ins w:id="43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北运河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杨洼闸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480≤Q＜640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640≤Q＜1590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1590≤Q＜2220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Q≥2220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北运河干流出境控制站。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7" w:type="dxa"/>
            <w:vAlign w:val="center"/>
          </w:tcPr>
          <w:p>
            <w:pPr>
              <w:widowControl/>
              <w:numPr>
                <w:ins w:id="44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numPr>
                <w:ins w:id="45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永定河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numPr>
                <w:ins w:id="46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永定河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八号桥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580≤Q＜720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720≤Q＜1400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1400≤Q＜1850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Q≥1850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官厅永定河入库站。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7" w:type="dxa"/>
            <w:vAlign w:val="center"/>
          </w:tcPr>
          <w:p>
            <w:pPr>
              <w:widowControl/>
              <w:numPr>
                <w:ins w:id="47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numPr>
                <w:ins w:id="48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numPr>
                <w:ins w:id="49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永定河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雁  翅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150≤Q＜190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190≤Q＜340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340≤Q＜440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Q≥440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永定河干流控制站。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7" w:type="dxa"/>
            <w:vAlign w:val="center"/>
          </w:tcPr>
          <w:p>
            <w:pPr>
              <w:widowControl/>
              <w:numPr>
                <w:ins w:id="50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numPr>
                <w:ins w:id="51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numPr>
                <w:ins w:id="52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永定河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三家店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660≤Q＜820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820≤Q＜2740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2740≤Q＜4330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Q≥4330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官厅山峡出口控制站。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7" w:type="dxa"/>
            <w:vAlign w:val="center"/>
          </w:tcPr>
          <w:p>
            <w:pPr>
              <w:widowControl/>
              <w:numPr>
                <w:ins w:id="53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numPr>
                <w:ins w:id="54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拒马河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numPr>
                <w:ins w:id="55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拒马河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张  坊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1900≤Q＜2530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2530≤Q＜6450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6450≤Q＜10500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Q≥10500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拒马河出境控制站。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27" w:type="dxa"/>
            <w:vAlign w:val="center"/>
          </w:tcPr>
          <w:p>
            <w:pPr>
              <w:widowControl/>
              <w:numPr>
                <w:ins w:id="56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numPr>
                <w:ins w:id="57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numPr>
                <w:ins w:id="58" w:author="313" w:date="2019-07-09T14:03:00Z"/>
              </w:numPr>
              <w:spacing w:line="36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大石河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漫水河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550≤Q＜730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730≤Q＜1890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1890≤Q＜3120</w:t>
            </w:r>
          </w:p>
        </w:tc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Q≥3120</w:t>
            </w:r>
          </w:p>
        </w:tc>
        <w:tc>
          <w:tcPr>
            <w:tcW w:w="2528" w:type="dxa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大石河干流控制站。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DFF4B2-A254-4D72-8857-EE8B7A71A7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342DED8-5441-492A-9E53-5845A70CB94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A5D4C16-AFF0-4823-AC36-ACD109B750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D5EB89A-F366-40A4-9AFB-F0230DD18DD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313">
    <w15:presenceInfo w15:providerId="None" w15:userId="3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376F13F4"/>
    <w:rsid w:val="376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spacing w:line="620" w:lineRule="exact"/>
      <w:ind w:firstLine="640" w:firstLineChars="200"/>
      <w:jc w:val="left"/>
      <w:outlineLvl w:val="1"/>
    </w:pPr>
    <w:rPr>
      <w:rFonts w:ascii="楷体_GB2312" w:hAnsi="黑体" w:eastAsia="楷体_GB2312"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qFormat/>
    <w:uiPriority w:val="0"/>
    <w:pPr>
      <w:widowControl w:val="0"/>
      <w:spacing w:line="288" w:lineRule="auto"/>
      <w:jc w:val="left"/>
    </w:pPr>
    <w:rPr>
      <w:rFonts w:ascii="宋体" w:hAnsi="宋体" w:eastAsia="仿宋_GB2312" w:cs="Times New Roman"/>
      <w:snapToGrid w:val="0"/>
      <w:color w:val="000000"/>
      <w:kern w:val="32"/>
      <w:sz w:val="32"/>
      <w:szCs w:val="21"/>
      <w:lang w:val="en-US" w:eastAsia="zh-CN" w:bidi="ar-SA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2022-09-28T01:30:00Z</dcterms:created>
  <dc:creator>米露露</dc:creator>
  <cp:lastModifiedBy>米露露</cp:lastModifiedBy>
  <dcterms:modified xsi:type="dcterms:W3CDTF">2022-09-28T01:31:17Z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855FFF619E4E429BA4207D45EB8CCC2B</vt:lpwstr>
  </property>
</Properties>
</file>